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B3A6">
      <w:pPr>
        <w:widowControl/>
        <w:rPr>
          <w:rFonts w:hint="default" w:ascii="Times New Roman" w:hAnsi="Times New Roman" w:eastAsia="方正小标宋简体" w:cs="Times New Roman"/>
          <w:color w:val="auto"/>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2EBDA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四川省职业技能等级认定个人申报表</w:t>
      </w:r>
    </w:p>
    <w:bookmarkEnd w:id="0"/>
    <w:tbl>
      <w:tblPr>
        <w:tblStyle w:val="6"/>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703"/>
        <w:gridCol w:w="885"/>
        <w:gridCol w:w="682"/>
        <w:gridCol w:w="1298"/>
        <w:gridCol w:w="1327"/>
        <w:gridCol w:w="1598"/>
      </w:tblGrid>
      <w:tr w14:paraId="7745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6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姓名</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2D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F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4DF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7C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BA12">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14CA0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照片</w:t>
            </w:r>
          </w:p>
        </w:tc>
      </w:tr>
      <w:tr w14:paraId="4392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7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220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46C1816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629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D2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102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□小学   □初中   □职高   □高中    □技校</w:t>
            </w:r>
          </w:p>
          <w:p w14:paraId="16AC10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□高职   □中专   □大专   □大学本科   </w:t>
            </w:r>
          </w:p>
          <w:p w14:paraId="6F580E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4496AFC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1386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5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C28F">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auto"/>
                <w:sz w:val="22"/>
                <w:szCs w:val="22"/>
                <w:u w:val="none"/>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4A492BC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476C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证件类型</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DDA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□居民身份证   □</w:t>
            </w:r>
            <w:r>
              <w:rPr>
                <w:rFonts w:hint="eastAsia" w:ascii="Times New Roman" w:hAnsi="Times New Roman" w:eastAsia="宋体" w:cs="Times New Roman"/>
                <w:i w:val="0"/>
                <w:iCs w:val="0"/>
                <w:color w:val="auto"/>
                <w:kern w:val="0"/>
                <w:sz w:val="22"/>
                <w:szCs w:val="22"/>
                <w:u w:val="none"/>
                <w:lang w:val="en-US" w:eastAsia="zh-CN" w:bidi="ar"/>
              </w:rPr>
              <w:t>电子社保卡</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□军官证</w:t>
            </w:r>
            <w:r>
              <w:rPr>
                <w:rFonts w:hint="eastAsia"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 xml:space="preserve">□港澳台证件   </w:t>
            </w:r>
          </w:p>
          <w:p w14:paraId="570960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4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8EA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592C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822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2C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F84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6FD0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FE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29E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EE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2AE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03FC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C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已有职业资格证书、职业技能等级证书（附技能人才评价工作网</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全国联网查询截图）</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职业（工种）</w:t>
            </w:r>
          </w:p>
          <w:p w14:paraId="15A40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B3FF">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34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□学徒工  □</w:t>
            </w:r>
            <w:r>
              <w:rPr>
                <w:rFonts w:hint="default" w:ascii="Times New Roman" w:hAnsi="Times New Roman" w:cs="Times New Roman"/>
                <w:i w:val="0"/>
                <w:iCs w:val="0"/>
                <w:color w:val="auto"/>
                <w:kern w:val="0"/>
                <w:sz w:val="22"/>
                <w:szCs w:val="22"/>
                <w:u w:val="none"/>
                <w:lang w:val="en-US" w:eastAsia="zh-CN" w:bidi="ar"/>
              </w:rPr>
              <w:t>二级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2E779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五</w:t>
            </w:r>
            <w:r>
              <w:rPr>
                <w:rFonts w:hint="default" w:ascii="Times New Roman" w:hAnsi="Times New Roman" w:eastAsia="宋体" w:cs="Times New Roman"/>
                <w:i w:val="0"/>
                <w:iCs w:val="0"/>
                <w:color w:val="auto"/>
                <w:kern w:val="0"/>
                <w:sz w:val="22"/>
                <w:szCs w:val="22"/>
                <w:u w:val="none"/>
                <w:lang w:val="en-US" w:eastAsia="zh-CN" w:bidi="ar"/>
              </w:rPr>
              <w:t xml:space="preserve">级  </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一级</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6DCD78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四</w:t>
            </w:r>
            <w:r>
              <w:rPr>
                <w:rFonts w:hint="default" w:ascii="Times New Roman" w:hAnsi="Times New Roman" w:eastAsia="宋体" w:cs="Times New Roman"/>
                <w:i w:val="0"/>
                <w:iCs w:val="0"/>
                <w:color w:val="auto"/>
                <w:kern w:val="0"/>
                <w:sz w:val="22"/>
                <w:szCs w:val="22"/>
                <w:u w:val="none"/>
                <w:lang w:val="en-US" w:eastAsia="zh-CN" w:bidi="ar"/>
              </w:rPr>
              <w:t>级</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特级技师</w:t>
            </w:r>
            <w:r>
              <w:rPr>
                <w:rFonts w:hint="default" w:ascii="Times New Roman" w:hAnsi="Times New Roman" w:eastAsia="宋体" w:cs="Times New Roman"/>
                <w:i w:val="0"/>
                <w:iCs w:val="0"/>
                <w:color w:val="auto"/>
                <w:kern w:val="0"/>
                <w:sz w:val="22"/>
                <w:szCs w:val="22"/>
                <w:u w:val="none"/>
                <w:lang w:val="en-US" w:eastAsia="zh-CN" w:bidi="ar"/>
              </w:rPr>
              <w:t xml:space="preserve">  </w:t>
            </w:r>
          </w:p>
          <w:p w14:paraId="3A90D2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cs="Times New Roman"/>
                <w:i w:val="0"/>
                <w:iCs w:val="0"/>
                <w:color w:val="auto"/>
                <w:kern w:val="0"/>
                <w:sz w:val="22"/>
                <w:szCs w:val="22"/>
                <w:u w:val="none"/>
                <w:lang w:val="en-US" w:eastAsia="zh-CN" w:bidi="ar"/>
              </w:rPr>
              <w:t>三级</w:t>
            </w:r>
            <w:r>
              <w:rPr>
                <w:rFonts w:hint="default" w:ascii="Times New Roman" w:hAnsi="Times New Roman" w:eastAsia="宋体" w:cs="Times New Roman"/>
                <w:i w:val="0"/>
                <w:iCs w:val="0"/>
                <w:color w:val="auto"/>
                <w:kern w:val="0"/>
                <w:sz w:val="22"/>
                <w:szCs w:val="22"/>
                <w:u w:val="none"/>
                <w:lang w:val="en-US" w:eastAsia="zh-CN" w:bidi="ar"/>
              </w:rPr>
              <w:t xml:space="preserve"> </w:t>
            </w:r>
            <w:r>
              <w:rPr>
                <w:rFonts w:hint="default" w:ascii="Times New Roman" w:hAnsi="Times New Roman" w:cs="Times New Roman"/>
                <w:i w:val="0"/>
                <w:iCs w:val="0"/>
                <w:color w:val="auto"/>
                <w:kern w:val="0"/>
                <w:sz w:val="22"/>
                <w:szCs w:val="22"/>
                <w:u w:val="none"/>
                <w:lang w:val="en-US" w:eastAsia="zh-CN" w:bidi="ar"/>
              </w:rPr>
              <w:t xml:space="preserve">   </w:t>
            </w:r>
            <w:r>
              <w:rPr>
                <w:rFonts w:hint="default" w:ascii="Times New Roman" w:hAnsi="Times New Roman" w:eastAsia="宋体" w:cs="Times New Roman"/>
                <w:i w:val="0"/>
                <w:iCs w:val="0"/>
                <w:color w:val="auto"/>
                <w:kern w:val="0"/>
                <w:sz w:val="22"/>
                <w:szCs w:val="22"/>
                <w:u w:val="none"/>
                <w:lang w:val="en-US" w:eastAsia="zh-CN" w:bidi="ar"/>
              </w:rPr>
              <w:t>□首席技师</w:t>
            </w:r>
          </w:p>
        </w:tc>
      </w:tr>
      <w:tr w14:paraId="27C6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1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已有职称证书（附证书复印件或文件）</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职称专业名称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6B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1E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9A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□初级职称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□中级职称  </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□高级职称</w:t>
            </w:r>
          </w:p>
        </w:tc>
      </w:tr>
      <w:tr w14:paraId="7835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申报职业</w:t>
            </w:r>
          </w:p>
        </w:tc>
        <w:tc>
          <w:tcPr>
            <w:tcW w:w="1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FD9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C3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FCD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r>
      <w:tr w14:paraId="39DF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ED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是否代报名</w:t>
            </w:r>
          </w:p>
        </w:tc>
        <w:tc>
          <w:tcPr>
            <w:tcW w:w="57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D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□是                □否</w:t>
            </w:r>
          </w:p>
        </w:tc>
      </w:tr>
      <w:tr w14:paraId="4748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9A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考试类型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D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□新考</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60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808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□理论   □技能   □综合</w:t>
            </w:r>
          </w:p>
        </w:tc>
      </w:tr>
      <w:tr w14:paraId="5136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B8A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E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□补考</w:t>
            </w: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50E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0962">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2"/>
                <w:szCs w:val="22"/>
                <w:u w:val="none"/>
              </w:rPr>
            </w:pPr>
          </w:p>
        </w:tc>
      </w:tr>
      <w:tr w14:paraId="2B36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B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申报条件类型</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5A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□学历型</w:t>
            </w:r>
          </w:p>
          <w:p w14:paraId="40915C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69FB73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□工龄型</w:t>
            </w:r>
          </w:p>
          <w:p w14:paraId="43A1FC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21D9A9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□复合型</w:t>
            </w:r>
          </w:p>
          <w:p w14:paraId="239045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p w14:paraId="3D3396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□无类型</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202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38D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例：累计从事本职业或相关职业工作满5年。</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（表述应与国家职业技能标准或行业评价规范完全一致）</w:t>
            </w:r>
          </w:p>
        </w:tc>
      </w:tr>
      <w:tr w14:paraId="4B79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2A455A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工作经历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5C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时间</w:t>
            </w:r>
            <w:r>
              <w:rPr>
                <w:rFonts w:hint="default" w:ascii="Times New Roman" w:hAnsi="Times New Roman" w:cs="Times New Roman"/>
                <w:i w:val="0"/>
                <w:iCs w:val="0"/>
                <w:color w:val="auto"/>
                <w:kern w:val="0"/>
                <w:sz w:val="22"/>
                <w:szCs w:val="22"/>
                <w:u w:val="none"/>
                <w:lang w:val="en-US" w:eastAsia="zh-CN" w:bidi="ar"/>
              </w:rPr>
              <w:t>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C6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5A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岗位</w:t>
            </w:r>
          </w:p>
        </w:tc>
      </w:tr>
      <w:tr w14:paraId="312D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539" w:type="dxa"/>
            <w:vMerge w:val="continue"/>
            <w:tcBorders>
              <w:left w:val="single" w:color="000000" w:sz="4" w:space="0"/>
              <w:right w:val="single" w:color="000000" w:sz="4" w:space="0"/>
            </w:tcBorders>
            <w:shd w:val="clear" w:color="auto" w:fill="auto"/>
            <w:vAlign w:val="center"/>
          </w:tcPr>
          <w:p w14:paraId="30EE292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4A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cs="Times New Roman"/>
                <w:i w:val="0"/>
                <w:iCs w:val="0"/>
                <w:color w:val="auto"/>
                <w:sz w:val="20"/>
                <w:szCs w:val="20"/>
                <w:u w:val="none"/>
                <w:lang w:val="en-US" w:eastAsia="zh-CN"/>
              </w:rPr>
              <w:t>例：2021.1-2023.6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09AB5">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cs="Times New Roman"/>
                <w:i w:val="0"/>
                <w:iCs w:val="0"/>
                <w:color w:val="auto"/>
                <w:sz w:val="22"/>
                <w:szCs w:val="22"/>
                <w:u w:val="none"/>
                <w:lang w:val="en-US" w:eastAsia="zh-CN"/>
              </w:rPr>
              <w:t>成都市xx物业公司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D0B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cs="Times New Roman"/>
                <w:i w:val="0"/>
                <w:iCs w:val="0"/>
                <w:color w:val="auto"/>
                <w:sz w:val="22"/>
                <w:szCs w:val="22"/>
                <w:u w:val="none"/>
                <w:lang w:eastAsia="zh-CN"/>
              </w:rPr>
              <w:t>电工</w:t>
            </w:r>
          </w:p>
        </w:tc>
      </w:tr>
      <w:tr w14:paraId="4952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39" w:type="dxa"/>
            <w:vMerge w:val="continue"/>
            <w:tcBorders>
              <w:left w:val="single" w:color="000000" w:sz="4" w:space="0"/>
              <w:right w:val="single" w:color="000000" w:sz="4" w:space="0"/>
            </w:tcBorders>
            <w:shd w:val="clear" w:color="auto" w:fill="auto"/>
            <w:vAlign w:val="center"/>
          </w:tcPr>
          <w:p w14:paraId="1C570CF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773">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cs="Times New Roman"/>
                <w:i w:val="0"/>
                <w:iCs w:val="0"/>
                <w:color w:val="auto"/>
                <w:sz w:val="20"/>
                <w:szCs w:val="20"/>
                <w:u w:val="none"/>
                <w:lang w:val="en-US" w:eastAsia="zh-CN"/>
              </w:rPr>
              <w:t>例：2023.7-2025.6</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4065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cs="Times New Roman"/>
                <w:i w:val="0"/>
                <w:iCs w:val="0"/>
                <w:color w:val="auto"/>
                <w:sz w:val="22"/>
                <w:szCs w:val="22"/>
                <w:u w:val="none"/>
                <w:lang w:val="en-US" w:eastAsia="zh-CN"/>
              </w:rPr>
              <w:t>绵阳市xx物业公司</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3AE9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lang w:eastAsia="zh-CN"/>
              </w:rPr>
            </w:pPr>
            <w:r>
              <w:rPr>
                <w:rFonts w:hint="default" w:ascii="Times New Roman" w:hAnsi="Times New Roman" w:cs="Times New Roman"/>
                <w:i w:val="0"/>
                <w:iCs w:val="0"/>
                <w:color w:val="auto"/>
                <w:sz w:val="22"/>
                <w:szCs w:val="22"/>
                <w:u w:val="none"/>
                <w:lang w:eastAsia="zh-CN"/>
              </w:rPr>
              <w:t>电工</w:t>
            </w:r>
          </w:p>
        </w:tc>
      </w:tr>
      <w:tr w14:paraId="4D2B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4648918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B8D1">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0"/>
                <w:szCs w:val="20"/>
                <w:u w:val="none"/>
                <w:lang w:val="en-US" w:eastAsia="zh-CN"/>
              </w:rPr>
            </w:pPr>
            <w:r>
              <w:rPr>
                <w:rFonts w:hint="default" w:ascii="Times New Roman" w:hAnsi="Times New Roman" w:cs="Times New Roman"/>
                <w:i w:val="0"/>
                <w:iCs w:val="0"/>
                <w:color w:val="auto"/>
                <w:sz w:val="20"/>
                <w:szCs w:val="20"/>
                <w:u w:val="none"/>
                <w:lang w:val="en-US" w:eastAsia="zh-CN"/>
              </w:rPr>
              <w:t>……</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2C59C">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val="en-US" w:eastAsia="zh-CN"/>
              </w:rPr>
            </w:pPr>
            <w:r>
              <w:rPr>
                <w:rFonts w:hint="default" w:ascii="Times New Roman" w:hAnsi="Times New Roman" w:cs="Times New Roman"/>
                <w:i w:val="0"/>
                <w:iCs w:val="0"/>
                <w:color w:val="auto"/>
                <w:sz w:val="20"/>
                <w:szCs w:val="20"/>
                <w:u w:val="none"/>
                <w:lang w:val="en-US" w:eastAsia="zh-CN"/>
              </w:rPr>
              <w:t>……</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76258">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i w:val="0"/>
                <w:iCs w:val="0"/>
                <w:color w:val="auto"/>
                <w:sz w:val="22"/>
                <w:szCs w:val="22"/>
                <w:u w:val="none"/>
                <w:lang w:eastAsia="zh-CN"/>
              </w:rPr>
            </w:pPr>
            <w:r>
              <w:rPr>
                <w:rFonts w:hint="default" w:ascii="Times New Roman" w:hAnsi="Times New Roman" w:cs="Times New Roman"/>
                <w:i w:val="0"/>
                <w:iCs w:val="0"/>
                <w:color w:val="auto"/>
                <w:sz w:val="20"/>
                <w:szCs w:val="20"/>
                <w:u w:val="none"/>
                <w:lang w:val="en-US" w:eastAsia="zh-CN"/>
              </w:rPr>
              <w:t>……</w:t>
            </w:r>
          </w:p>
        </w:tc>
      </w:tr>
      <w:tr w14:paraId="2B57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65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2F2AC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专业工龄证明</w:t>
            </w:r>
          </w:p>
        </w:tc>
      </w:tr>
      <w:tr w14:paraId="3818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1F1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93CC2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xx同志系我单位职工，在本单位xx部门从事xx岗位工作，累计以往从事该</w:t>
            </w:r>
            <w:r>
              <w:rPr>
                <w:rFonts w:hint="default" w:ascii="Times New Roman" w:hAnsi="Times New Roman" w:cs="Times New Roman"/>
                <w:i w:val="0"/>
                <w:iCs w:val="0"/>
                <w:color w:val="auto"/>
                <w:kern w:val="0"/>
                <w:sz w:val="22"/>
                <w:szCs w:val="22"/>
                <w:u w:val="none"/>
                <w:lang w:val="en-US" w:eastAsia="zh-CN" w:bidi="ar"/>
              </w:rPr>
              <w:t>职业（</w:t>
            </w:r>
            <w:r>
              <w:rPr>
                <w:rFonts w:hint="default" w:ascii="Times New Roman" w:hAnsi="Times New Roman" w:eastAsia="宋体" w:cs="Times New Roman"/>
                <w:i w:val="0"/>
                <w:iCs w:val="0"/>
                <w:color w:val="auto"/>
                <w:kern w:val="0"/>
                <w:sz w:val="22"/>
                <w:szCs w:val="22"/>
                <w:u w:val="none"/>
                <w:lang w:val="en-US" w:eastAsia="zh-CN" w:bidi="ar"/>
              </w:rPr>
              <w:t>工种</w:t>
            </w:r>
            <w:r>
              <w:rPr>
                <w:rFonts w:hint="default" w:ascii="Times New Roman" w:hAnsi="Times New Roman"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的专业工龄合计已满xx年，特此证明。我单位承诺</w:t>
            </w:r>
            <w:r>
              <w:rPr>
                <w:rFonts w:hint="default" w:ascii="Times New Roman" w:hAnsi="Times New Roman" w:cs="Times New Roman"/>
                <w:i w:val="0"/>
                <w:iCs w:val="0"/>
                <w:color w:val="auto"/>
                <w:kern w:val="0"/>
                <w:sz w:val="22"/>
                <w:szCs w:val="22"/>
                <w:u w:val="none"/>
                <w:lang w:val="en-US" w:eastAsia="zh-CN" w:bidi="ar"/>
              </w:rPr>
              <w:t>：经认真核实，</w:t>
            </w:r>
            <w:r>
              <w:rPr>
                <w:rFonts w:hint="default" w:ascii="Times New Roman" w:hAnsi="Times New Roman" w:eastAsia="宋体" w:cs="Times New Roman"/>
                <w:i w:val="0"/>
                <w:iCs w:val="0"/>
                <w:color w:val="auto"/>
                <w:kern w:val="0"/>
                <w:sz w:val="22"/>
                <w:szCs w:val="22"/>
                <w:u w:val="none"/>
                <w:lang w:val="en-US" w:eastAsia="zh-CN" w:bidi="ar"/>
              </w:rPr>
              <w:t>该考生</w:t>
            </w:r>
            <w:r>
              <w:rPr>
                <w:rFonts w:hint="default" w:ascii="Times New Roman" w:hAnsi="Times New Roman" w:cs="Times New Roman"/>
                <w:i w:val="0"/>
                <w:iCs w:val="0"/>
                <w:color w:val="auto"/>
                <w:kern w:val="0"/>
                <w:sz w:val="22"/>
                <w:szCs w:val="22"/>
                <w:u w:val="none"/>
                <w:lang w:val="en-US" w:eastAsia="zh-CN" w:bidi="ar"/>
              </w:rPr>
              <w:t>从事</w:t>
            </w:r>
            <w:r>
              <w:rPr>
                <w:rFonts w:hint="default" w:ascii="Times New Roman" w:hAnsi="Times New Roman" w:eastAsia="宋体" w:cs="Times New Roman"/>
                <w:i w:val="0"/>
                <w:iCs w:val="0"/>
                <w:color w:val="auto"/>
                <w:kern w:val="0"/>
                <w:sz w:val="22"/>
                <w:szCs w:val="22"/>
                <w:u w:val="none"/>
                <w:lang w:val="en-US" w:eastAsia="zh-CN" w:bidi="ar"/>
              </w:rPr>
              <w:t>该职业</w:t>
            </w:r>
            <w:r>
              <w:rPr>
                <w:rFonts w:hint="default" w:ascii="Times New Roman" w:hAnsi="Times New Roman" w:cs="Times New Roman"/>
                <w:i w:val="0"/>
                <w:iCs w:val="0"/>
                <w:color w:val="auto"/>
                <w:kern w:val="0"/>
                <w:sz w:val="22"/>
                <w:szCs w:val="22"/>
                <w:u w:val="none"/>
                <w:lang w:val="en-US" w:eastAsia="zh-CN" w:bidi="ar"/>
              </w:rPr>
              <w:t>的</w:t>
            </w:r>
            <w:r>
              <w:rPr>
                <w:rFonts w:hint="default" w:ascii="Times New Roman" w:hAnsi="Times New Roman" w:eastAsia="宋体" w:cs="Times New Roman"/>
                <w:i w:val="0"/>
                <w:iCs w:val="0"/>
                <w:color w:val="auto"/>
                <w:kern w:val="0"/>
                <w:sz w:val="22"/>
                <w:szCs w:val="22"/>
                <w:u w:val="none"/>
                <w:lang w:val="en-US" w:eastAsia="zh-CN" w:bidi="ar"/>
              </w:rPr>
              <w:t>累积工龄真实有效，如有虚假承诺，本证明盖章单位及人资部经办人均愿承担连带责任。</w:t>
            </w:r>
          </w:p>
        </w:tc>
      </w:tr>
      <w:tr w14:paraId="663E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AE4B">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48160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单位联系方式：</w:t>
            </w:r>
          </w:p>
        </w:tc>
      </w:tr>
      <w:tr w14:paraId="6DEB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CA28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69D560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人资部经办人签名：            人资部经办人联系方式：                                                         </w:t>
            </w:r>
          </w:p>
        </w:tc>
      </w:tr>
      <w:tr w14:paraId="3F5D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011D">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045DB6F8">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单位盖章：</w:t>
            </w:r>
          </w:p>
        </w:tc>
      </w:tr>
      <w:tr w14:paraId="0EFC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FBEE">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7117DF1B">
            <w:pPr>
              <w:keepNext w:val="0"/>
              <w:keepLines w:val="0"/>
              <w:pageBreakBefore w:val="0"/>
              <w:widowControl/>
              <w:suppressLineNumbers w:val="0"/>
              <w:kinsoku/>
              <w:wordWrap/>
              <w:overflowPunct/>
              <w:topLinePunct w:val="0"/>
              <w:autoSpaceDE/>
              <w:autoSpaceDN/>
              <w:bidi w:val="0"/>
              <w:adjustRightInd/>
              <w:snapToGrid/>
              <w:spacing w:line="260" w:lineRule="exact"/>
              <w:ind w:firstLineChars="15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年    月    日</w:t>
            </w:r>
          </w:p>
        </w:tc>
      </w:tr>
      <w:tr w14:paraId="2701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6D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8835C">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经审核：xx考生以上资料属实，符合xx职业（工种）xx等级申报条件。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审核意见：（此处由评价机构手写填写）</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xx年xx月xx日</w:t>
            </w:r>
          </w:p>
        </w:tc>
      </w:tr>
      <w:tr w14:paraId="5C5B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AC27">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5A9E6">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经审核：xx考生以上资料不属实，不符合xx职业（工种）xx等级申报条件。</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审核意见：（此处由评价机构手写填写）</w:t>
            </w:r>
            <w:r>
              <w:rPr>
                <w:rFonts w:hint="default" w:ascii="Times New Roman" w:hAnsi="Times New Roman" w:eastAsia="宋体" w:cs="Times New Roman"/>
                <w:i w:val="0"/>
                <w:iCs w:val="0"/>
                <w:color w:val="auto"/>
                <w:kern w:val="0"/>
                <w:sz w:val="22"/>
                <w:szCs w:val="22"/>
                <w:u w:val="none"/>
                <w:lang w:val="en-US" w:eastAsia="zh-CN" w:bidi="ar"/>
              </w:rPr>
              <w:br w:type="textWrapping"/>
            </w:r>
          </w:p>
          <w:p w14:paraId="0714B2EF">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评价机构（盖章）：</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 xml:space="preserve">                                  xx年xx月xx日</w:t>
            </w:r>
          </w:p>
        </w:tc>
      </w:tr>
      <w:tr w14:paraId="593D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23AA61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个人承诺说明</w:t>
            </w:r>
          </w:p>
        </w:tc>
      </w:tr>
      <w:tr w14:paraId="552C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455A02E2">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一、自觉遵守职业技能等级认定考试有关规定及考评中心的相关工作要求；</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三、本表格内容正确无误，所提交的证明材料和照片真实无假，一旦确认不得更改申报信息；</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四、本人报考前未取得同职业同工种同（高）等级职业资格（职业技能等级）证书；</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五、考试期间，遵守考场纪律，不交头接耳，不作弊或协助他人作弊等违反考场纪律的行为；</w:t>
            </w:r>
            <w:r>
              <w:rPr>
                <w:rFonts w:hint="default" w:ascii="Times New Roman" w:hAnsi="Times New Roman" w:eastAsia="宋体" w:cs="Times New Roman"/>
                <w:i w:val="0"/>
                <w:iCs w:val="0"/>
                <w:color w:val="auto"/>
                <w:kern w:val="0"/>
                <w:sz w:val="22"/>
                <w:szCs w:val="22"/>
                <w:u w:val="none"/>
                <w:lang w:val="en-US" w:eastAsia="zh-CN" w:bidi="ar"/>
              </w:rPr>
              <w:br w:type="textWrapping"/>
            </w:r>
            <w:r>
              <w:rPr>
                <w:rFonts w:hint="default" w:ascii="Times New Roman" w:hAnsi="Times New Roman" w:eastAsia="宋体" w:cs="Times New Roman"/>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635E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1BB253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承诺人（签字+手印）：</w:t>
            </w:r>
          </w:p>
        </w:tc>
      </w:tr>
      <w:tr w14:paraId="2FE3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2E6550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年    月    日         </w:t>
            </w:r>
          </w:p>
        </w:tc>
      </w:tr>
    </w:tbl>
    <w:p w14:paraId="486D01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填表说明：</w:t>
      </w:r>
    </w:p>
    <w:p w14:paraId="75FDB4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1.申报条件为“年满16周岁，拟从事本职业或相关职业工作”“年满16周岁，从事本职业或相关职业工作”，申报条件类型一栏勾选“无类型”；</w:t>
      </w:r>
    </w:p>
    <w:p w14:paraId="41F631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2.所有复印件均</w:t>
      </w:r>
      <w:r>
        <w:rPr>
          <w:rFonts w:hint="default" w:ascii="Times New Roman" w:hAnsi="Times New Roman" w:cs="Times New Roman"/>
          <w:i w:val="0"/>
          <w:iCs w:val="0"/>
          <w:color w:val="auto"/>
          <w:kern w:val="0"/>
          <w:sz w:val="22"/>
          <w:szCs w:val="22"/>
          <w:u w:val="none"/>
          <w:lang w:val="en-US" w:eastAsia="zh-CN" w:bidi="ar"/>
        </w:rPr>
        <w:t>须</w:t>
      </w:r>
      <w:r>
        <w:rPr>
          <w:rFonts w:hint="default" w:ascii="Times New Roman" w:hAnsi="Times New Roman" w:eastAsia="宋体" w:cs="Times New Roman"/>
          <w:i w:val="0"/>
          <w:iCs w:val="0"/>
          <w:color w:val="auto"/>
          <w:kern w:val="0"/>
          <w:sz w:val="22"/>
          <w:szCs w:val="22"/>
          <w:u w:val="none"/>
          <w:lang w:val="en-US" w:eastAsia="zh-CN" w:bidi="ar"/>
        </w:rPr>
        <w:t>与原件一致；</w:t>
      </w:r>
    </w:p>
    <w:p w14:paraId="5D66B7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3.此表应由考生本人亲自填写，各签字处严禁代签，否则无效。</w:t>
      </w:r>
    </w:p>
    <w:p w14:paraId="193FBCE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4.此表自202</w:t>
      </w:r>
      <w:r>
        <w:rPr>
          <w:rFonts w:hint="eastAsia" w:ascii="Times New Roman" w:hAnsi="Times New Roman" w:cs="Times New Roman"/>
          <w:i w:val="0"/>
          <w:iCs w:val="0"/>
          <w:color w:val="auto"/>
          <w:kern w:val="0"/>
          <w:sz w:val="22"/>
          <w:szCs w:val="22"/>
          <w:u w:val="none"/>
          <w:lang w:val="en-US" w:eastAsia="zh-CN" w:bidi="ar"/>
        </w:rPr>
        <w:t>6</w:t>
      </w:r>
      <w:r>
        <w:rPr>
          <w:rFonts w:hint="default" w:ascii="Times New Roman" w:hAnsi="Times New Roman" w:cs="Times New Roman"/>
          <w:i w:val="0"/>
          <w:iCs w:val="0"/>
          <w:color w:val="auto"/>
          <w:kern w:val="0"/>
          <w:sz w:val="22"/>
          <w:szCs w:val="22"/>
          <w:u w:val="none"/>
          <w:lang w:val="en-US" w:eastAsia="zh-CN" w:bidi="ar"/>
        </w:rPr>
        <w:t>年</w:t>
      </w:r>
      <w:r>
        <w:rPr>
          <w:rFonts w:hint="eastAsia" w:ascii="Times New Roman" w:hAnsi="Times New Roman" w:cs="Times New Roman"/>
          <w:i w:val="0"/>
          <w:iCs w:val="0"/>
          <w:color w:val="auto"/>
          <w:kern w:val="0"/>
          <w:sz w:val="22"/>
          <w:szCs w:val="22"/>
          <w:u w:val="none"/>
          <w:lang w:val="en-US" w:eastAsia="zh-CN" w:bidi="ar"/>
        </w:rPr>
        <w:t>2</w:t>
      </w:r>
      <w:r>
        <w:rPr>
          <w:rFonts w:hint="default" w:ascii="Times New Roman" w:hAnsi="Times New Roman" w:cs="Times New Roman"/>
          <w:i w:val="0"/>
          <w:iCs w:val="0"/>
          <w:color w:val="auto"/>
          <w:kern w:val="0"/>
          <w:sz w:val="22"/>
          <w:szCs w:val="22"/>
          <w:u w:val="none"/>
          <w:lang w:val="en-US" w:eastAsia="zh-CN" w:bidi="ar"/>
        </w:rPr>
        <w:t>月1日正式启用，旧表作废。</w:t>
      </w:r>
    </w:p>
    <w:p w14:paraId="18403EA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p>
    <w:p w14:paraId="20624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p>
    <w:p w14:paraId="52108D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p>
    <w:p w14:paraId="251BEC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p>
    <w:p w14:paraId="121AF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i w:val="0"/>
          <w:iCs w:val="0"/>
          <w:color w:val="auto"/>
          <w:kern w:val="0"/>
          <w:sz w:val="22"/>
          <w:szCs w:val="22"/>
          <w:u w:val="none"/>
          <w:lang w:val="en-US" w:eastAsia="zh-CN" w:bidi="ar"/>
        </w:rPr>
      </w:pPr>
    </w:p>
    <w:p w14:paraId="6C4FD796">
      <w:pPr>
        <w:keepNext w:val="0"/>
        <w:keepLines w:val="0"/>
        <w:pageBreakBefore w:val="0"/>
        <w:widowControl w:val="0"/>
        <w:kinsoku/>
        <w:wordWrap/>
        <w:overflowPunct/>
        <w:topLinePunct w:val="0"/>
        <w:autoSpaceDE/>
        <w:autoSpaceDN/>
        <w:bidi w:val="0"/>
        <w:adjustRightInd/>
        <w:snapToGrid/>
        <w:spacing w:line="280" w:lineRule="exact"/>
        <w:textAlignment w:val="auto"/>
        <w:rPr>
          <w:ins w:id="0" w:author="piano" w:date="2026-03-05T14:52:44Z"/>
          <w:rFonts w:hint="default" w:ascii="Times New Roman" w:hAnsi="Times New Roman" w:cs="Times New Roman"/>
          <w:i w:val="0"/>
          <w:iCs w:val="0"/>
          <w:color w:val="auto"/>
          <w:kern w:val="0"/>
          <w:sz w:val="22"/>
          <w:szCs w:val="22"/>
          <w:u w:val="none"/>
          <w:lang w:val="en-US" w:eastAsia="zh-CN" w:bidi="ar"/>
        </w:rPr>
      </w:pPr>
    </w:p>
    <w:p w14:paraId="2BF72EAD">
      <w:pPr>
        <w:keepNext w:val="0"/>
        <w:keepLines w:val="0"/>
        <w:pageBreakBefore w:val="0"/>
        <w:widowControl w:val="0"/>
        <w:kinsoku/>
        <w:wordWrap/>
        <w:overflowPunct/>
        <w:topLinePunct w:val="0"/>
        <w:autoSpaceDE/>
        <w:autoSpaceDN/>
        <w:bidi w:val="0"/>
        <w:adjustRightInd/>
        <w:snapToGrid/>
        <w:spacing w:line="280" w:lineRule="exact"/>
        <w:textAlignment w:val="auto"/>
        <w:rPr>
          <w:ins w:id="1" w:author="piano" w:date="2026-03-05T14:52:44Z"/>
          <w:rFonts w:hint="default" w:ascii="Times New Roman" w:hAnsi="Times New Roman" w:cs="Times New Roman"/>
          <w:i w:val="0"/>
          <w:iCs w:val="0"/>
          <w:color w:val="auto"/>
          <w:kern w:val="0"/>
          <w:sz w:val="22"/>
          <w:szCs w:val="22"/>
          <w:u w:val="none"/>
          <w:lang w:val="en-US" w:eastAsia="zh-CN" w:bidi="ar"/>
        </w:rPr>
      </w:pPr>
    </w:p>
    <w:p w14:paraId="6748502C">
      <w:pPr>
        <w:rPr>
          <w:rFonts w:hint="default" w:ascii="黑体" w:hAnsi="黑体" w:eastAsia="黑体"/>
          <w:sz w:val="32"/>
          <w:szCs w:val="32"/>
          <w:lang w:val="en-US" w:eastAsia="zh-CN"/>
        </w:rPr>
      </w:pPr>
    </w:p>
    <w:sectPr>
      <w:footerReference r:id="rId3" w:type="default"/>
      <w:pgSz w:w="11906" w:h="16838"/>
      <w:pgMar w:top="1497" w:right="1519" w:bottom="149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1C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6D85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6356D85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iano">
    <w15:presenceInfo w15:providerId="WPS Office" w15:userId="3568554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MWEyYzVjOTdiYzIyNWU2Y2M1YWYwZTk5ZWQ4ZjIifQ=="/>
  </w:docVars>
  <w:rsids>
    <w:rsidRoot w:val="477C011C"/>
    <w:rsid w:val="00697561"/>
    <w:rsid w:val="00A94E00"/>
    <w:rsid w:val="00B95CDD"/>
    <w:rsid w:val="025752D9"/>
    <w:rsid w:val="02963DFC"/>
    <w:rsid w:val="02B7527A"/>
    <w:rsid w:val="032D650E"/>
    <w:rsid w:val="0341645D"/>
    <w:rsid w:val="037B196F"/>
    <w:rsid w:val="041B0E47"/>
    <w:rsid w:val="04A44EF6"/>
    <w:rsid w:val="04DA4474"/>
    <w:rsid w:val="05C81985"/>
    <w:rsid w:val="065E2E82"/>
    <w:rsid w:val="06E45A7E"/>
    <w:rsid w:val="06F35CC1"/>
    <w:rsid w:val="07B471FE"/>
    <w:rsid w:val="09271C52"/>
    <w:rsid w:val="096D58B6"/>
    <w:rsid w:val="09DC2A3C"/>
    <w:rsid w:val="09F91840"/>
    <w:rsid w:val="0AF85654"/>
    <w:rsid w:val="0BE21929"/>
    <w:rsid w:val="0C0F70F9"/>
    <w:rsid w:val="0C6A07D3"/>
    <w:rsid w:val="0CE1540E"/>
    <w:rsid w:val="0CF63E15"/>
    <w:rsid w:val="0D205DEA"/>
    <w:rsid w:val="0D2070E4"/>
    <w:rsid w:val="0D3E1014"/>
    <w:rsid w:val="0D8C4BF5"/>
    <w:rsid w:val="0DEB70FE"/>
    <w:rsid w:val="0DFE69D4"/>
    <w:rsid w:val="0E3F2703"/>
    <w:rsid w:val="0E9E794E"/>
    <w:rsid w:val="0EA71374"/>
    <w:rsid w:val="0EA93835"/>
    <w:rsid w:val="0EFF16A6"/>
    <w:rsid w:val="0FA47B58"/>
    <w:rsid w:val="0FB97E0D"/>
    <w:rsid w:val="0FC77D8F"/>
    <w:rsid w:val="10060813"/>
    <w:rsid w:val="101822F4"/>
    <w:rsid w:val="10623011"/>
    <w:rsid w:val="116E48C1"/>
    <w:rsid w:val="11A402E3"/>
    <w:rsid w:val="121340A3"/>
    <w:rsid w:val="12170AB5"/>
    <w:rsid w:val="12942106"/>
    <w:rsid w:val="1295710D"/>
    <w:rsid w:val="12B04A66"/>
    <w:rsid w:val="134A4EBA"/>
    <w:rsid w:val="13A97E33"/>
    <w:rsid w:val="144638D4"/>
    <w:rsid w:val="14FF296B"/>
    <w:rsid w:val="15587360"/>
    <w:rsid w:val="156C1118"/>
    <w:rsid w:val="15910B7E"/>
    <w:rsid w:val="15C93589"/>
    <w:rsid w:val="15F656BF"/>
    <w:rsid w:val="161D68B6"/>
    <w:rsid w:val="163E2900"/>
    <w:rsid w:val="169D4B81"/>
    <w:rsid w:val="16A20B69"/>
    <w:rsid w:val="17773DA4"/>
    <w:rsid w:val="17FD24FB"/>
    <w:rsid w:val="18025D64"/>
    <w:rsid w:val="189C7F66"/>
    <w:rsid w:val="194523AC"/>
    <w:rsid w:val="199D7A86"/>
    <w:rsid w:val="1A077661"/>
    <w:rsid w:val="1A0A7151"/>
    <w:rsid w:val="1A310B82"/>
    <w:rsid w:val="1A522CD0"/>
    <w:rsid w:val="1B4668DF"/>
    <w:rsid w:val="1B961723"/>
    <w:rsid w:val="1BFE4A94"/>
    <w:rsid w:val="1C5B3C94"/>
    <w:rsid w:val="1C872AE9"/>
    <w:rsid w:val="1C8925AF"/>
    <w:rsid w:val="1DB636B0"/>
    <w:rsid w:val="1E2527AC"/>
    <w:rsid w:val="1EDA542E"/>
    <w:rsid w:val="1F5C4C46"/>
    <w:rsid w:val="206C021E"/>
    <w:rsid w:val="212719AA"/>
    <w:rsid w:val="21374CD0"/>
    <w:rsid w:val="21486785"/>
    <w:rsid w:val="218057BE"/>
    <w:rsid w:val="219E4D4F"/>
    <w:rsid w:val="21D340C5"/>
    <w:rsid w:val="22883309"/>
    <w:rsid w:val="22B279B0"/>
    <w:rsid w:val="22EF3388"/>
    <w:rsid w:val="22F1429A"/>
    <w:rsid w:val="22FD3CF7"/>
    <w:rsid w:val="23272F9C"/>
    <w:rsid w:val="23B3599F"/>
    <w:rsid w:val="23D22A8E"/>
    <w:rsid w:val="23FC3FAF"/>
    <w:rsid w:val="243A5D97"/>
    <w:rsid w:val="2479115B"/>
    <w:rsid w:val="250F386E"/>
    <w:rsid w:val="26403C58"/>
    <w:rsid w:val="26E013F5"/>
    <w:rsid w:val="26FE5DA2"/>
    <w:rsid w:val="2735438B"/>
    <w:rsid w:val="27662D25"/>
    <w:rsid w:val="289D6E59"/>
    <w:rsid w:val="292019FC"/>
    <w:rsid w:val="298C36DF"/>
    <w:rsid w:val="29930F11"/>
    <w:rsid w:val="29E96D83"/>
    <w:rsid w:val="29EC23D0"/>
    <w:rsid w:val="2A944F41"/>
    <w:rsid w:val="2AE00186"/>
    <w:rsid w:val="2AE9690F"/>
    <w:rsid w:val="2B8B2877"/>
    <w:rsid w:val="2BC413BB"/>
    <w:rsid w:val="2C0003B4"/>
    <w:rsid w:val="2C30164F"/>
    <w:rsid w:val="2CDB4EBB"/>
    <w:rsid w:val="2E0221C2"/>
    <w:rsid w:val="2E0A5E8E"/>
    <w:rsid w:val="2E222864"/>
    <w:rsid w:val="2E6C3ADF"/>
    <w:rsid w:val="2E701821"/>
    <w:rsid w:val="2F154177"/>
    <w:rsid w:val="2F2F348A"/>
    <w:rsid w:val="2F416D1A"/>
    <w:rsid w:val="2F6C023B"/>
    <w:rsid w:val="2F803CE6"/>
    <w:rsid w:val="2FCD47F7"/>
    <w:rsid w:val="30B5373E"/>
    <w:rsid w:val="30FF50DE"/>
    <w:rsid w:val="317D1645"/>
    <w:rsid w:val="31905D36"/>
    <w:rsid w:val="319E0453"/>
    <w:rsid w:val="31E00A6C"/>
    <w:rsid w:val="31E87735"/>
    <w:rsid w:val="3293788C"/>
    <w:rsid w:val="32E15616"/>
    <w:rsid w:val="32F347CF"/>
    <w:rsid w:val="335311AF"/>
    <w:rsid w:val="33941B0E"/>
    <w:rsid w:val="33C57F19"/>
    <w:rsid w:val="34086058"/>
    <w:rsid w:val="343E5F1E"/>
    <w:rsid w:val="35484585"/>
    <w:rsid w:val="35497E40"/>
    <w:rsid w:val="35E51D08"/>
    <w:rsid w:val="362C24D2"/>
    <w:rsid w:val="36E42DAC"/>
    <w:rsid w:val="36FF3FA5"/>
    <w:rsid w:val="37E312B6"/>
    <w:rsid w:val="38634709"/>
    <w:rsid w:val="391E223C"/>
    <w:rsid w:val="392064F0"/>
    <w:rsid w:val="39520B52"/>
    <w:rsid w:val="39616936"/>
    <w:rsid w:val="396D74C7"/>
    <w:rsid w:val="399F2FBB"/>
    <w:rsid w:val="3B32411C"/>
    <w:rsid w:val="3BA57EF5"/>
    <w:rsid w:val="3BBB1019"/>
    <w:rsid w:val="3BCB62E9"/>
    <w:rsid w:val="3BD72EE0"/>
    <w:rsid w:val="3C38549C"/>
    <w:rsid w:val="3C3976F6"/>
    <w:rsid w:val="3D686779"/>
    <w:rsid w:val="3DF03D65"/>
    <w:rsid w:val="3E302100"/>
    <w:rsid w:val="3E3D2DA2"/>
    <w:rsid w:val="3EDB4DD4"/>
    <w:rsid w:val="3F9D1D4A"/>
    <w:rsid w:val="3FE07E89"/>
    <w:rsid w:val="404E1296"/>
    <w:rsid w:val="414311B8"/>
    <w:rsid w:val="417B60BB"/>
    <w:rsid w:val="41A53138"/>
    <w:rsid w:val="41AB78CA"/>
    <w:rsid w:val="42144997"/>
    <w:rsid w:val="42770F78"/>
    <w:rsid w:val="42D31F27"/>
    <w:rsid w:val="42D55C9F"/>
    <w:rsid w:val="42E303BC"/>
    <w:rsid w:val="42E83C24"/>
    <w:rsid w:val="43081841"/>
    <w:rsid w:val="43DF5027"/>
    <w:rsid w:val="4420119C"/>
    <w:rsid w:val="444924A1"/>
    <w:rsid w:val="448B2AB9"/>
    <w:rsid w:val="44C47537"/>
    <w:rsid w:val="44EE2FC1"/>
    <w:rsid w:val="45270B59"/>
    <w:rsid w:val="45700B7C"/>
    <w:rsid w:val="4598072C"/>
    <w:rsid w:val="462C3E28"/>
    <w:rsid w:val="46AC31BB"/>
    <w:rsid w:val="46B207D1"/>
    <w:rsid w:val="46DF6CB3"/>
    <w:rsid w:val="477C011C"/>
    <w:rsid w:val="48343468"/>
    <w:rsid w:val="48482FCB"/>
    <w:rsid w:val="484A6E97"/>
    <w:rsid w:val="4866760A"/>
    <w:rsid w:val="491969FE"/>
    <w:rsid w:val="49296D45"/>
    <w:rsid w:val="495A0CAC"/>
    <w:rsid w:val="4A563B69"/>
    <w:rsid w:val="4A58343D"/>
    <w:rsid w:val="4A677B24"/>
    <w:rsid w:val="4A8B6CE7"/>
    <w:rsid w:val="4B4C0AC8"/>
    <w:rsid w:val="4B5C34C5"/>
    <w:rsid w:val="4B92472D"/>
    <w:rsid w:val="4BC36FDC"/>
    <w:rsid w:val="4BF30F0E"/>
    <w:rsid w:val="4C653BF0"/>
    <w:rsid w:val="4CA30060"/>
    <w:rsid w:val="4CB62D68"/>
    <w:rsid w:val="4D4001B9"/>
    <w:rsid w:val="4D7545FE"/>
    <w:rsid w:val="4E0D453F"/>
    <w:rsid w:val="4E5E4D9B"/>
    <w:rsid w:val="4EC0295F"/>
    <w:rsid w:val="4EFD2E67"/>
    <w:rsid w:val="4F2852AB"/>
    <w:rsid w:val="4FC20C98"/>
    <w:rsid w:val="50577CF3"/>
    <w:rsid w:val="508E3509"/>
    <w:rsid w:val="516A7EFA"/>
    <w:rsid w:val="51C06840"/>
    <w:rsid w:val="520914C1"/>
    <w:rsid w:val="520E066F"/>
    <w:rsid w:val="526019F9"/>
    <w:rsid w:val="52662F59"/>
    <w:rsid w:val="527F1783"/>
    <w:rsid w:val="52A10FF1"/>
    <w:rsid w:val="537B019D"/>
    <w:rsid w:val="53D61877"/>
    <w:rsid w:val="53F1045F"/>
    <w:rsid w:val="54AA6F8B"/>
    <w:rsid w:val="552C2A1F"/>
    <w:rsid w:val="5560764A"/>
    <w:rsid w:val="55E22755"/>
    <w:rsid w:val="55E76E8B"/>
    <w:rsid w:val="55F06C20"/>
    <w:rsid w:val="55FB55C5"/>
    <w:rsid w:val="560A1D98"/>
    <w:rsid w:val="56114643"/>
    <w:rsid w:val="5679256C"/>
    <w:rsid w:val="56B91708"/>
    <w:rsid w:val="56CA2DF7"/>
    <w:rsid w:val="574A2360"/>
    <w:rsid w:val="574F79C0"/>
    <w:rsid w:val="57996E43"/>
    <w:rsid w:val="58550FBC"/>
    <w:rsid w:val="587C0C3F"/>
    <w:rsid w:val="59D32AE1"/>
    <w:rsid w:val="5A56726E"/>
    <w:rsid w:val="5A9A35FE"/>
    <w:rsid w:val="5AE8436A"/>
    <w:rsid w:val="5B337F9C"/>
    <w:rsid w:val="5B742B60"/>
    <w:rsid w:val="5BBE50CA"/>
    <w:rsid w:val="5BEA2363"/>
    <w:rsid w:val="5C094288"/>
    <w:rsid w:val="5C5E4FDD"/>
    <w:rsid w:val="5C6C0FCA"/>
    <w:rsid w:val="5C744009"/>
    <w:rsid w:val="5CBC5AAE"/>
    <w:rsid w:val="5CBD5382"/>
    <w:rsid w:val="5CD54DC2"/>
    <w:rsid w:val="5CDB5A4F"/>
    <w:rsid w:val="5D311666"/>
    <w:rsid w:val="5DC56BE4"/>
    <w:rsid w:val="5F2F7495"/>
    <w:rsid w:val="5F716F1F"/>
    <w:rsid w:val="5F7563E8"/>
    <w:rsid w:val="60363D68"/>
    <w:rsid w:val="603D5158"/>
    <w:rsid w:val="612479FF"/>
    <w:rsid w:val="61265BEC"/>
    <w:rsid w:val="613D4CE3"/>
    <w:rsid w:val="6142679E"/>
    <w:rsid w:val="61B3163D"/>
    <w:rsid w:val="62414596"/>
    <w:rsid w:val="628801E0"/>
    <w:rsid w:val="630C0E11"/>
    <w:rsid w:val="638A2C72"/>
    <w:rsid w:val="63911317"/>
    <w:rsid w:val="63D23E09"/>
    <w:rsid w:val="641F4B74"/>
    <w:rsid w:val="645D3A0B"/>
    <w:rsid w:val="656D46F1"/>
    <w:rsid w:val="65CF4C4B"/>
    <w:rsid w:val="663C1A0D"/>
    <w:rsid w:val="6706285B"/>
    <w:rsid w:val="67F10FEB"/>
    <w:rsid w:val="681662CF"/>
    <w:rsid w:val="693E3CEF"/>
    <w:rsid w:val="69534A85"/>
    <w:rsid w:val="69733998"/>
    <w:rsid w:val="6A9A6D03"/>
    <w:rsid w:val="6C635F46"/>
    <w:rsid w:val="6C7718D2"/>
    <w:rsid w:val="6CA16A6E"/>
    <w:rsid w:val="6D45564C"/>
    <w:rsid w:val="6DBB76BC"/>
    <w:rsid w:val="6EA14B04"/>
    <w:rsid w:val="6EE42C42"/>
    <w:rsid w:val="6FC56BB6"/>
    <w:rsid w:val="70671D7D"/>
    <w:rsid w:val="70FF5B11"/>
    <w:rsid w:val="71155335"/>
    <w:rsid w:val="712E63F7"/>
    <w:rsid w:val="71A62431"/>
    <w:rsid w:val="71AC4BF1"/>
    <w:rsid w:val="71DB20DB"/>
    <w:rsid w:val="71ED0060"/>
    <w:rsid w:val="71F17B50"/>
    <w:rsid w:val="71F413EE"/>
    <w:rsid w:val="723839D1"/>
    <w:rsid w:val="72DD1E82"/>
    <w:rsid w:val="73DF27FD"/>
    <w:rsid w:val="74027714"/>
    <w:rsid w:val="743B3304"/>
    <w:rsid w:val="74BC02CA"/>
    <w:rsid w:val="74F86FCF"/>
    <w:rsid w:val="759F209F"/>
    <w:rsid w:val="75A578D8"/>
    <w:rsid w:val="765B2D7C"/>
    <w:rsid w:val="76C32EDD"/>
    <w:rsid w:val="770F008D"/>
    <w:rsid w:val="774B384F"/>
    <w:rsid w:val="776E579F"/>
    <w:rsid w:val="778235F3"/>
    <w:rsid w:val="77BD2282"/>
    <w:rsid w:val="77C01188"/>
    <w:rsid w:val="78311B89"/>
    <w:rsid w:val="784C1F84"/>
    <w:rsid w:val="790E198A"/>
    <w:rsid w:val="79BC4EE7"/>
    <w:rsid w:val="7A0643B5"/>
    <w:rsid w:val="7A8A28F0"/>
    <w:rsid w:val="7A992B33"/>
    <w:rsid w:val="7AA00365"/>
    <w:rsid w:val="7AE446F6"/>
    <w:rsid w:val="7B5423F4"/>
    <w:rsid w:val="7B7A0BB6"/>
    <w:rsid w:val="7B9621A7"/>
    <w:rsid w:val="7C26489A"/>
    <w:rsid w:val="7D2A018E"/>
    <w:rsid w:val="7D667BB3"/>
    <w:rsid w:val="7E464D80"/>
    <w:rsid w:val="7E5576B9"/>
    <w:rsid w:val="7F1135E0"/>
    <w:rsid w:val="7FA0596F"/>
    <w:rsid w:val="7FA6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semiHidden/>
    <w:qFormat/>
    <w:uiPriority w:val="0"/>
    <w:rPr>
      <w:rFonts w:ascii="宋体" w:hAnsi="宋体" w:eastAsia="宋体" w:cs="宋体"/>
      <w:sz w:val="14"/>
      <w:szCs w:val="14"/>
      <w:lang w:val="en-US" w:eastAsia="en-US" w:bidi="ar-SA"/>
    </w:rPr>
  </w:style>
  <w:style w:type="paragraph" w:styleId="4">
    <w:name w:val="footer"/>
    <w:basedOn w:val="1"/>
    <w:next w:val="2"/>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61"/>
    <w:basedOn w:val="8"/>
    <w:qFormat/>
    <w:uiPriority w:val="0"/>
    <w:rPr>
      <w:rFonts w:ascii="宋体" w:hAnsi="宋体" w:eastAsia="宋体" w:cs="宋体"/>
      <w:b/>
      <w:bCs/>
      <w:color w:val="000000"/>
      <w:sz w:val="40"/>
      <w:szCs w:val="40"/>
      <w:u w:val="none"/>
    </w:rPr>
  </w:style>
  <w:style w:type="character" w:customStyle="1" w:styleId="12">
    <w:name w:val="font71"/>
    <w:basedOn w:val="8"/>
    <w:qFormat/>
    <w:uiPriority w:val="0"/>
    <w:rPr>
      <w:rFonts w:hint="default" w:ascii="Arial" w:hAnsi="Arial" w:cs="Arial"/>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990a43a3-5b15-4fde-9964-b3c70f15f55f</errorID>
      <errorWord>满五年</errorWord>
      <group>L1_Other</group>
      <groupName>其他问题</groupName>
      <ability>L2_Consistency</ability>
      <abilityName>一致性检查</abilityName>
      <candidateList>
        <item>满5年</item>
      </candidateList>
      <explain>数字一致性：在文档中关于工作年限的表述应统一为阿拉伯数字，‘满五年’与‘满5年’不一致，应统一为‘满5年’</explain>
      <paraID>314AE9AC</paraID>
      <start>17</start>
      <end>20</end>
      <status>unmodified</status>
      <modifiedWord/>
      <trackRevisions>false</trackRevisions>
    </reviewItem>
    <reviewItem>
      <errorID>3ecb9a2a-507b-4f85-ad6a-4ec90c4579a1</errorID>
      <errorWord>(</errorWord>
      <group>L1_Format</group>
      <groupName>格式问题</groupName>
      <ability>L2_HalfPunc</ability>
      <abilityName>全半角检查</abilityName>
      <candidateList>
        <item>（</item>
      </candidateList>
      <explain>文本全半角错误。</explain>
      <paraID>7D9E3F9E</paraID>
      <start>7</start>
      <end>8</end>
      <status>unmodified</status>
      <modifiedWord/>
      <trackRevisions>false</trackRevisions>
    </reviewItem>
    <reviewItem>
      <errorID>ebdcf2d2-8244-4ee4-bdd9-fe05a222deec</errorID>
      <errorWord>)</errorWord>
      <group>L1_Format</group>
      <groupName>格式问题</groupName>
      <ability>L2_HalfPunc</ability>
      <abilityName>全半角检查</abilityName>
      <candidateList>
        <item>）</item>
      </candidateList>
      <explain>文本全半角错误。</explain>
      <paraID>7D9E3F9E</paraID>
      <start>38</start>
      <end>39</end>
      <status>unmodified</status>
      <modifiedWord/>
      <trackRevisions>false</trackRevisions>
    </reviewItem>
    <reviewItem>
      <errorID>751b3ad6-0872-4a02-904c-68662a2043f4</errorID>
      <errorWord>(</errorWord>
      <group>L1_Format</group>
      <groupName>格式问题</groupName>
      <ability>L2_HalfPunc</ability>
      <abilityName>全半角检查</abilityName>
      <candidateList>
        <item>（</item>
      </candidateList>
      <explain>文本全半角错误。</explain>
      <paraID> 7D8CB09</paraID>
      <start>22</start>
      <end>23</end>
      <status>unmodified</status>
      <modifiedWord/>
      <trackRevisions>false</trackRevisions>
    </reviewItem>
    <reviewItem>
      <errorID>15c071d7-e0d2-4fad-90ce-43e731af6cfe</errorID>
      <errorWord>)</errorWord>
      <group>L1_Format</group>
      <groupName>格式问题</groupName>
      <ability>L2_HalfPunc</ability>
      <abilityName>全半角检查</abilityName>
      <candidateList>
        <item>）</item>
      </candidateList>
      <explain>文本全半角错误。</explain>
      <paraID> 7D8CB09</paraID>
      <start>29</start>
      <end>30</end>
      <status>unmodified</status>
      <modifiedWord/>
      <trackRevisions>false</trackRevisions>
    </reviewItem>
    <reviewItem>
      <errorID>a3ba59da-44ae-48c8-935e-096d70fc5fb7</errorID>
      <errorWord>(</errorWord>
      <group>L1_Format</group>
      <groupName>格式问题</groupName>
      <ability>L2_HalfPunc</ability>
      <abilityName>全半角检查</abilityName>
      <candidateList>
        <item>（</item>
      </candidateList>
      <explain>文本全半角错误。</explain>
      <paraID>20768861</paraID>
      <start>7</start>
      <end>8</end>
      <status>unmodified</status>
      <modifiedWord/>
      <trackRevisions>false</trackRevisions>
    </reviewItem>
    <reviewItem>
      <errorID>9c1a6908-4c04-45ee-9bd0-ec8f7ff7eac7</errorID>
      <errorWord>)</errorWord>
      <group>L1_Format</group>
      <groupName>格式问题</groupName>
      <ability>L2_HalfPunc</ability>
      <abilityName>全半角检查</abilityName>
      <candidateList>
        <item>）</item>
      </candidateList>
      <explain>文本全半角错误。</explain>
      <paraID>20768861</paraID>
      <start>38</start>
      <end>39</end>
      <status>unmodified</status>
      <modifiedWord/>
      <trackRevisions>false</trackRevisions>
    </reviewItem>
    <reviewItem>
      <errorID>4372d844-dc87-4bca-a15d-9a58528db2fd</errorID>
      <errorWord>(</errorWord>
      <group>L1_Format</group>
      <groupName>格式问题</groupName>
      <ability>L2_HalfPunc</ability>
      <abilityName>全半角检查</abilityName>
      <candidateList>
        <item>（</item>
      </candidateList>
      <explain>文本全半角错误。</explain>
      <paraID>20768861</paraID>
      <start>113</start>
      <end>114</end>
      <status>unmodified</status>
      <modifiedWord/>
      <trackRevisions>false</trackRevisions>
    </reviewItem>
    <reviewItem>
      <errorID>2e250680-bc6f-4bf0-b065-9a11a62f0235</errorID>
      <errorWord>)</errorWord>
      <group>L1_Format</group>
      <groupName>格式问题</groupName>
      <ability>L2_HalfPunc</ability>
      <abilityName>全半角检查</abilityName>
      <candidateList>
        <item>）</item>
      </candidateList>
      <explain>文本全半角错误。</explain>
      <paraID>20768861</paraID>
      <start>120</start>
      <end>121</end>
      <status>unmodified</status>
      <modifiedWord/>
      <trackRevisions>false</trackRevisions>
    </reviewItem>
    <reviewItem>
      <errorID>193278df-5e45-4d97-aca2-6bee19a7552c</errorID>
      <errorWord>(</errorWord>
      <group>L1_Format</group>
      <groupName>格式问题</groupName>
      <ability>L2_HalfPunc</ability>
      <abilityName>全半角检查</abilityName>
      <candidateList>
        <item>（</item>
      </candidateList>
      <explain>文本全半角错误。</explain>
      <paraID> 9BB409A</paraID>
      <start>43</start>
      <end>44</end>
      <status>unmodified</status>
      <modifiedWord/>
      <trackRevisions>false</trackRevisions>
    </reviewItem>
    <reviewItem>
      <errorID>b427f724-80e2-45ad-91ba-b104a7d35859</errorID>
      <errorWord>)</errorWord>
      <group>L1_Format</group>
      <groupName>格式问题</groupName>
      <ability>L2_HalfPunc</ability>
      <abilityName>全半角检查</abilityName>
      <candidateList>
        <item>）</item>
      </candidateList>
      <explain>文本全半角错误。</explain>
      <paraID> 9BB409A</paraID>
      <start>52</start>
      <end>53</end>
      <status>unmodified</status>
      <modifiedWord/>
      <trackRevisions>false</trackRevisions>
    </reviewItem>
    <reviewItem>
      <errorID>68980c04-15bf-4c6a-a600-d1970cdae6e9</errorID>
      <errorWord>(</errorWord>
      <group>L1_Format</group>
      <groupName>格式问题</groupName>
      <ability>L2_HalfPunc</ability>
      <abilityName>全半角检查</abilityName>
      <candidateList>
        <item>（</item>
      </candidateList>
      <explain>文本全半角错误。</explain>
      <paraID>7CFFDD42</paraID>
      <start>7</start>
      <end>8</end>
      <status>unmodified</status>
      <modifiedWord/>
      <trackRevisions>false</trackRevisions>
    </reviewItem>
    <reviewItem>
      <errorID>a631e9d8-79a4-4417-80f6-bab3ef702adb</errorID>
      <errorWord>)</errorWord>
      <group>L1_Format</group>
      <groupName>格式问题</groupName>
      <ability>L2_HalfPunc</ability>
      <abilityName>全半角检查</abilityName>
      <candidateList>
        <item>）</item>
      </candidateList>
      <explain>文本全半角错误。</explain>
      <paraID>7CFFDD42</paraID>
      <start>38</start>
      <end>39</end>
      <status>unmodified</status>
      <modifiedWord/>
      <trackRevisions>false</trackRevisions>
    </reviewItem>
    <reviewItem>
      <errorID>dbbb8f9e-211f-44a2-bd93-1abdcf814e6f</errorID>
      <errorWord>六、</errorWord>
      <group>L1_Format</group>
      <groupName>格式问题</groupName>
      <ability>L2_Ordinal</ability>
      <abilityName>序号格式</abilityName>
      <candidateList>
        <item>七、</item>
      </candidateList>
      <explain>标题顺序错误，请检查标题顺序是否合理。</explain>
      <paraID>6D466CFE</paraID>
      <start>0</start>
      <end>2</end>
      <status>unmodified</status>
      <modifiedWord/>
      <trackRevisions>false</trackRevisions>
    </reviewItem>
    <reviewItem>
      <errorID>3de28b94-0460-495f-b01c-0bc5af1c2250</errorID>
      <errorWord>七、</errorWord>
      <group>L1_Format</group>
      <groupName>格式问题</groupName>
      <ability>L2_Ordinal</ability>
      <abilityName>序号格式</abilityName>
      <candidateList>
        <item>八、</item>
      </candidateList>
      <explain>标题顺序错误，请检查标题顺序是否合理。</explain>
      <paraID>5205B6F6</paraID>
      <start>0</start>
      <end>2</end>
      <status>unmodified</status>
      <modifiedWord/>
      <trackRevisions>false</trackRevisions>
    </reviewItem>
    <reviewItem>
      <errorID>fb7fe71c-71be-49be-be66-99340edb0219</errorID>
      <errorWord>八、</errorWord>
      <group>L1_Format</group>
      <groupName>格式问题</groupName>
      <ability>L2_Ordinal</ability>
      <abilityName>序号格式</abilityName>
      <candidateList>
        <item>九、</item>
      </candidateList>
      <explain>标题顺序错误，请检查标题顺序是否合理。</explain>
      <paraID> 1ABA9C4</paraID>
      <start>0</start>
      <end>2</end>
      <status>unmodified</status>
      <modifiedWord/>
      <trackRevisions>false</trackRevisions>
    </reviewItem>
    <reviewItem>
      <errorID>118ff9f3-391e-4df4-a3e8-c9aee8f3d689</errorID>
      <errorWord>九、</errorWord>
      <group>L1_Format</group>
      <groupName>格式问题</groupName>
      <ability>L2_Ordinal</ability>
      <abilityName>序号格式</abilityName>
      <candidateList>
        <item>十、</item>
      </candidateList>
      <explain>标题顺序错误，请检查标题顺序是否合理。</explain>
      <paraID> 1461508</paraID>
      <start>0</start>
      <end>2</end>
      <status>unmodified</status>
      <modifiedWord/>
      <trackRevisions>false</trackRevisions>
    </reviewItem>
    <reviewItem>
      <errorID>5448234e-cb14-44aa-882b-40485dea3fbf</errorID>
      <errorWord> </errorWord>
      <group>L1_Punc</group>
      <groupName>标点问题</groupName>
      <ability>L2_Punc</ability>
      <abilityName>标点符号检查</abilityName>
      <candidateList>
        <item>  </item>
      </candidateList>
      <explain/>
      <paraID>13B167EE</paraID>
      <start>7</start>
      <end>8</end>
      <status>unmodified</status>
      <modifiedWord/>
      <trackRevisions>false</trackRevisions>
    </reviewItem>
    <reviewItem>
      <errorID>b99de395-f839-4a84-bc17-f15bfee4080a</errorID>
      <errorWord>，本人</errorWord>
      <group>L1_Grammar</group>
      <groupName>语法问题</groupName>
      <ability>L2_Grammar</ability>
      <abilityName>语法错误</abilityName>
      <candidateList>
        <item>，</item>
      </candidateList>
      <explain/>
      <paraID>455A02E2</paraID>
      <start>47</start>
      <end>50</end>
      <status>unmodified</status>
      <modifiedWord/>
      <trackRevisions>false</trackRevisions>
    </reviewItem>
    <reviewItem>
      <errorID>709d8a7f-a332-4a37-b289-2a01caff32a9</errorID>
      <errorWord>真实无假</errorWord>
      <group>L1_Grammar</group>
      <groupName>语法问题</groupName>
      <ability>L2_Grammar</ability>
      <abilityName>语法错误</abilityName>
      <candidateList>
        <item>真实</item>
      </candidateList>
      <explain/>
      <paraID>455A02E2</paraID>
      <start>194</start>
      <end>198</end>
      <status>unmodified</status>
      <modifiedWord/>
      <trackRevisions>false</trackRevisions>
    </reviewItem>
    <reviewItem>
      <errorID>1ab467c8-085b-469b-a36b-c5c8eb8b886e</errorID>
      <errorWord>，</errorWord>
      <group>L1_Punc</group>
      <groupName>标点问题</groupName>
      <ability>L2_Punc</ability>
      <abilityName>标点符号检查</abilityName>
      <candidateList>
        <item>、</item>
      </candidateList>
      <explain/>
      <paraID>455A02E2</paraID>
      <start>270</start>
      <end>271</end>
      <status>unmodified</status>
      <modifiedWord/>
      <trackRevisions>false</trackRevisions>
    </reviewItem>
    <reviewItem>
      <errorID>f86ce0d9-780d-46dd-b9c5-5ee089988e24</errorID>
      <errorWord>等违反考场纪律的行为</errorWord>
      <group>L1_Grammar</group>
      <groupName>语法问题</groupName>
      <ability>L2_Grammar</ability>
      <abilityName>语法错误</abilityName>
      <candidateList>
        <item>等</item>
      </candidateList>
      <explain/>
      <paraID>455A02E2</paraID>
      <start>281</start>
      <end>291</end>
      <status>unmodified</status>
      <modifiedWord/>
      <trackRevisions>false</trackRevisions>
    </reviewItem>
    <reviewItem>
      <errorID>a4cf3f59-c6d9-4f17-8ad3-ec53bf70ec75</errorID>
      <errorWord>累计以往</errorWord>
      <group>L1_Grammar</group>
      <groupName>语法问题</groupName>
      <ability>L2_Grammar</ability>
      <abilityName>语法错误</abilityName>
      <candidateList>
        <item>累计</item>
      </candidateList>
      <explain/>
      <paraID> 4F75D46</paraID>
      <start>40</start>
      <end>44</end>
      <status>unmodified</status>
      <modifiedWord/>
      <trackRevisions>false</trackRevisions>
    </reviewItem>
    <reviewItem>
      <errorID>b089e8ba-8007-4091-bb3b-08f654aa627c</errorID>
      <errorWord>工龄合计</errorWord>
      <group>L1_Grammar</group>
      <groupName>语法问题</groupName>
      <ability>L2_Grammar</ability>
      <abilityName>语法错误</abilityName>
      <candidateList>
        <item>工龄</item>
      </candidateList>
      <explain/>
      <paraID> 4F75D46</paraID>
      <start>52</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5f88b-a7e9-4617-821d-ff3749ca4c0c}">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689</Words>
  <Characters>719</Characters>
  <Lines>0</Lines>
  <Paragraphs>0</Paragraphs>
  <TotalTime>30</TotalTime>
  <ScaleCrop>false</ScaleCrop>
  <LinksUpToDate>false</LinksUpToDate>
  <CharactersWithSpaces>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2024-06-17T02:16:00Z</dcterms:created>
  <dc:creator>double晶晶晶</dc:creator>
  <cp:lastModifiedBy>piano</cp:lastModifiedBy>
  <cp:lastPrinted>2026-03-27T02:28:00Z</cp:lastPrinted>
  <dcterms:modified xsi:type="dcterms:W3CDTF">2026-05-22T02:12:25Z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D770F7612979454495299737513A6E32_13</vt:lpwstr>
  </property>
  <property fmtid="{D5CDD505-2E9C-101B-9397-08002B2CF9AE}" pid="4" name="KSOTemplateDocerSaveRecord">
    <vt:lpwstr>eyJoZGlkIjoiZDkyYmJhMWU2MzYxNWY5ZmMyNDVkZjUxMjVjNDRhMjIiLCJ1c2VySWQiOiI4MzMwOTI0NTcifQ==</vt:lpwstr>
  </property>
</Properties>
</file>